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﻿Réunion Cybercarothèque sur les missions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du 10/05/2021: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Personnes présentes: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Cécile, Pascal et Julien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Isabelle excusée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Documents de travail: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lien </w:t>
      </w:r>
      <w:sdt>
        <w:sdtPr>
          <w:tag w:val="goog_rdk_0"/>
        </w:sdtPr>
        <w:sdtContent>
          <w:ins w:author="Cécile Pignol" w:id="0" w:date="2021-05-21T09:25:14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usecas 202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ins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https://docs.google.com/document/d/1xe8AcQxtcbNFYxfRnzhSGucqmhXjo8PC_hsbUzvYKX0/edit</w:t>
        </w:r>
      </w:hyperlink>
      <w:r w:rsidDel="00000000" w:rsidR="00000000" w:rsidRPr="00000000">
        <w:rPr>
          <w:rtl w:val="0"/>
        </w:rPr>
      </w:r>
    </w:p>
    <w:sdt>
      <w:sdtPr>
        <w:tag w:val="goog_rdk_3"/>
      </w:sdtPr>
      <w:sdtContent>
        <w:p w:rsidR="00000000" w:rsidDel="00000000" w:rsidP="00000000" w:rsidRDefault="00000000" w:rsidRPr="00000000" w14:paraId="0000001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ins w:author="Cécile Pignol" w:id="1" w:date="2021-05-21T09:08:34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sdt>
            <w:sdtPr>
              <w:tag w:val="goog_rdk_2"/>
            </w:sdtPr>
            <w:sdtContent>
              <w:ins w:author="Cécile Pignol" w:id="1" w:date="2021-05-21T09:08:34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5"/>
      </w:sdtPr>
      <w:sdtContent>
        <w:p w:rsidR="00000000" w:rsidDel="00000000" w:rsidP="00000000" w:rsidRDefault="00000000" w:rsidRPr="00000000" w14:paraId="0000001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ins w:author="Cécile Pignol" w:id="1" w:date="2021-05-21T09:08:34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sdt>
            <w:sdtPr>
              <w:tag w:val="goog_rdk_4"/>
            </w:sdtPr>
            <w:sdtContent>
              <w:ins w:author="Cécile Pignol" w:id="1" w:date="2021-05-21T09:08:34Z"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exemple du 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cahier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 des charge 2017 : </w:t>
                </w:r>
                <w:r w:rsidDel="00000000" w:rsidR="00000000" w:rsidRPr="00000000">
                  <w:fldChar w:fldCharType="begin"/>
                </w:r>
                <w:r w:rsidDel="00000000" w:rsidR="00000000" w:rsidRPr="00000000">
                  <w:instrText xml:space="preserve">HYPERLINK "https://drive.google.com/file/d/1jS8rLjxzs5CUTpq2iLcbshSsIXs0NTsm/view?usp=sharing"</w:instrText>
                </w:r>
                <w:r w:rsidDel="00000000" w:rsidR="00000000" w:rsidRPr="00000000">
                  <w:fldChar w:fldCharType="separate"/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https://drive.google.com/file/d/1jS8rLjxzs5CUTpq2iLcbshSsIXs0NTsm/view?usp=sharing</w:t>
                </w:r>
                <w:r w:rsidDel="00000000" w:rsidR="00000000" w:rsidRPr="00000000">
                  <w:fldChar w:fldCharType="end"/>
                </w:r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7"/>
      </w:sdtPr>
      <w:sdtContent>
        <w:p w:rsidR="00000000" w:rsidDel="00000000" w:rsidP="00000000" w:rsidRDefault="00000000" w:rsidRPr="00000000" w14:paraId="0000001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ins w:author="Cécile Pignol" w:id="1" w:date="2021-05-21T09:08:34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sdt>
            <w:sdtPr>
              <w:tag w:val="goog_rdk_6"/>
            </w:sdtPr>
            <w:sdtContent>
              <w:ins w:author="Cécile Pignol" w:id="1" w:date="2021-05-21T09:08:34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9"/>
      </w:sdtPr>
      <w:sdtContent>
        <w:p w:rsidR="00000000" w:rsidDel="00000000" w:rsidP="00000000" w:rsidRDefault="00000000" w:rsidRPr="00000000" w14:paraId="0000001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ins w:author="Cécile Pignol" w:id="1" w:date="2021-05-21T09:08:34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sdt>
            <w:sdtPr>
              <w:tag w:val="goog_rdk_8"/>
            </w:sdtPr>
            <w:sdtContent>
              <w:ins w:author="Cécile Pignol" w:id="1" w:date="2021-05-21T09:08:34Z"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exemple des commentaires du site RM de la DT =&gt;  Cahier des charges 2019</w:t>
                </w:r>
              </w:ins>
            </w:sdtContent>
          </w:sdt>
        </w:p>
      </w:sdtContent>
    </w:sdt>
    <w:sdt>
      <w:sdtPr>
        <w:tag w:val="goog_rdk_11"/>
      </w:sdtPr>
      <w:sdtContent>
        <w:p w:rsidR="00000000" w:rsidDel="00000000" w:rsidP="00000000" w:rsidRDefault="00000000" w:rsidRPr="00000000" w14:paraId="0000001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ins w:author="Cécile Pignol" w:id="1" w:date="2021-05-21T09:08:34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sdt>
            <w:sdtPr>
              <w:tag w:val="goog_rdk_10"/>
            </w:sdtPr>
            <w:sdtContent>
              <w:ins w:author="Cécile Pignol" w:id="1" w:date="2021-05-21T09:08:34Z">
                <w:r w:rsidDel="00000000" w:rsidR="00000000" w:rsidRPr="00000000">
                  <w:fldChar w:fldCharType="begin"/>
                </w:r>
                <w:r w:rsidDel="00000000" w:rsidR="00000000" w:rsidRPr="00000000">
                  <w:instrText xml:space="preserve">HYPERLINK "https://drive.google.com/file/d/1RbbQJtmy1RS_Kl7RUDyUHeJjY77tmbXq/view?usp=sharing"</w:instrText>
                </w:r>
                <w:r w:rsidDel="00000000" w:rsidR="00000000" w:rsidRPr="00000000">
                  <w:fldChar w:fldCharType="separate"/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https://drive.google.com/file/d/1RbbQJtmy1RS_Kl7RUDyUHeJjY77tmbXq/view?usp=sharing</w:t>
                </w:r>
                <w:r w:rsidDel="00000000" w:rsidR="00000000" w:rsidRPr="00000000">
                  <w:fldChar w:fldCharType="end"/>
                </w:r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13"/>
      </w:sdtPr>
      <w:sdtContent>
        <w:p w:rsidR="00000000" w:rsidDel="00000000" w:rsidP="00000000" w:rsidRDefault="00000000" w:rsidRPr="00000000" w14:paraId="0000001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PrChange w:author="Cécile Pignol" w:id="2" w:date="2021-05-21T09:08:34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</w:rPrChange>
            </w:rPr>
          </w:pPr>
          <w:sdt>
            <w:sdtPr>
              <w:tag w:val="goog_rdk_12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MISSION 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nom: mission (en continental) ou campagne (en marin)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Une mission/campagne sert pour le carottage mais également pour d'autres mesures (sismique, </w:t>
      </w:r>
      <w:r w:rsidDel="00000000" w:rsidR="00000000" w:rsidRPr="00000000">
        <w:rPr>
          <w:rtl w:val="0"/>
        </w:rPr>
        <w:t xml:space="preserve">bathymétrie,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etc ...)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 exemple: https://campagnes.flotteoceanographique.fr/campagnes/18000886/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PROPOSITION :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faut construire un formulaire sous forme de « file d'ariane » pour représenter les différentes étapes à faire apparaître pour la mission.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On peut indifféremment naviguer d’une page a l’autre.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Voici les différentes étapes/pages à créer: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1 -page sommaire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=&gt; Présentation du formulaire total</w:t>
      </w:r>
    </w:p>
    <w:sdt>
      <w:sdtPr>
        <w:tag w:val="goog_rdk_16"/>
      </w:sdtPr>
      <w:sdtContent>
        <w:p w:rsidR="00000000" w:rsidDel="00000000" w:rsidP="00000000" w:rsidRDefault="00000000" w:rsidRPr="00000000" w14:paraId="0000002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ins w:author="Cécile Pignol" w:id="3" w:date="2021-05-21T08:38:11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sdt>
            <w:sdtPr>
              <w:tag w:val="goog_rdk_15"/>
            </w:sdtPr>
            <w:sdtContent>
              <w:ins w:author="Cécile Pignol" w:id="3" w:date="2021-05-21T08:38:11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18"/>
      </w:sdtPr>
      <w:sdtContent>
        <w:p w:rsidR="00000000" w:rsidDel="00000000" w:rsidP="00000000" w:rsidRDefault="00000000" w:rsidRPr="00000000" w14:paraId="00000030">
          <w:pPr>
            <w:widowControl w:val="0"/>
            <w:rPr>
              <w:ins w:author="Cécile Pignol" w:id="3" w:date="2021-05-21T08:38:11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sdt>
            <w:sdtPr>
              <w:tag w:val="goog_rdk_17"/>
            </w:sdtPr>
            <w:sdtContent>
              <w:ins w:author="Cécile Pignol" w:id="3" w:date="2021-05-21T08:38:11Z"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Un indicateur de “taux” de remplissage des champs (obligtaoire?) permet à l'utilisateur de savoir ce qui lui manquerai pour arriver à l'étape de validation. Cela peut être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également en onglet 1, un recap (tableau synthétique de ce qui lui manque comme “champ/paragraphe)</w:t>
                </w:r>
              </w:ins>
            </w:sdtContent>
          </w:sdt>
        </w:p>
      </w:sdtContent>
    </w:sdt>
    <w:sdt>
      <w:sdtPr>
        <w:tag w:val="goog_rdk_20"/>
      </w:sdtPr>
      <w:sdtContent>
        <w:p w:rsidR="00000000" w:rsidDel="00000000" w:rsidP="00000000" w:rsidRDefault="00000000" w:rsidRPr="00000000" w14:paraId="0000003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PrChange w:author="Cécile Pignol" w:id="4" w:date="2021-05-21T08:38:11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</w:rPrChange>
            </w:rPr>
          </w:pPr>
          <w:sdt>
            <w:sdtPr>
              <w:tag w:val="goog_rdk_19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=&gt; L’utilisateur doit pouvoir choisir (case à cocher ou autre) si un DOI est requis ou non ou s’il existe déjà un DOI pour cette mission. ( Dans le cas ou un DOI de mission existe déjà il faut ajouter la possibilité d’ajouter un code identifiant de type DOI pour cette mission</w:t>
      </w:r>
      <w:sdt>
        <w:sdtPr>
          <w:tag w:val="goog_rdk_21"/>
        </w:sdtPr>
        <w:sdtContent>
          <w:del w:author="Cécile Pignol" w:id="5" w:date="2021-05-21T08:38:33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delText xml:space="preserve"> </w:delText>
            </w:r>
          </w:del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(exemple: Si la mission vient de l'ifremer pas de rapport de mission à générer et pas de DOI, il faut faire le lien vers le rapport et le DOI)</w:t>
      </w:r>
      <w:sdt>
        <w:sdtPr>
          <w:tag w:val="goog_rdk_22"/>
        </w:sdtPr>
        <w:sdtContent>
          <w:ins w:author="Cécile Pignol" w:id="6" w:date="2021-05-21T08:38:41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et afficher les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métadonnées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minimale recuperées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+ url</w:t>
            </w:r>
          </w:ins>
        </w:sdtContent>
      </w:sdt>
      <w:r w:rsidDel="00000000" w:rsidR="00000000" w:rsidRPr="00000000">
        <w:rPr>
          <w:rtl w:val="0"/>
        </w:rPr>
      </w:r>
    </w:p>
    <w:sdt>
      <w:sdtPr>
        <w:tag w:val="goog_rdk_24"/>
      </w:sdtPr>
      <w:sdtContent>
        <w:p w:rsidR="00000000" w:rsidDel="00000000" w:rsidP="00000000" w:rsidRDefault="00000000" w:rsidRPr="00000000" w14:paraId="0000003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ins w:author="Cécile Pignol" w:id="7" w:date="2021-05-21T08:40:02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</w:t>
          </w:r>
          <w:sdt>
            <w:sdtPr>
              <w:tag w:val="goog_rdk_23"/>
            </w:sdtPr>
            <w:sdtContent>
              <w:ins w:author="Cécile Pignol" w:id="7" w:date="2021-05-21T08:40:02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=&gt; l'utilisateur choisit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quelle page doit apparaître dans le rapport de mission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 case à cocher ou autre) </w:t>
      </w:r>
      <w:sdt>
        <w:sdtPr>
          <w:tag w:val="goog_rdk_25"/>
        </w:sdtPr>
        <w:sdtContent>
          <w:ins w:author="Cécile Pignol" w:id="8" w:date="2021-05-21T08:40:05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Certain onglet sont 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bligatoires (*) si un DOI est demandé (champs requis pour les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métadonnées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du DOI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6"/>
        </w:sdtPr>
        <w:sdtContent>
          <w:commentRangeStart w:id="0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commentRangeEnd w:id="0"/>
      <w:r w:rsidDel="00000000" w:rsidR="00000000" w:rsidRPr="00000000">
        <w:commentReference w:id="0"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2 -page projets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=&gt; l’utilisateur doit pouvoir sélectionner/ajouter un ou N projet(s) de type " Initial Scientific Projects" (voir notes réunion sur les projets et financeurs)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3 -page financeurs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=&gt; intégrer les remarques et notes de la réunion sur les financeurs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4 -page sites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=&gt; Intégrer les remarques et notes de la réunion sur les sites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5 -page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plateformes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&amp; outils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=&gt; Intégrer les remarques et notes de la réunion sur les plates-formes et sur les outils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6 -page missions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=&gt; ajouter des sous-onglets </w:t>
      </w:r>
      <w:sdt>
        <w:sdtPr>
          <w:tag w:val="goog_rdk_27"/>
        </w:sdtPr>
        <w:sdtContent>
          <w:r w:rsidDel="00000000" w:rsidR="00000000" w:rsidRPr="00000000"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  <w:rPrChange w:author="Cécile Pignol" w:id="9" w:date="2021-05-21T08:46:35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</w:rPrChange>
            </w:rPr>
            <w:t xml:space="preserve">description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sdt>
        <w:sdtPr>
          <w:tag w:val="goog_rdk_28"/>
        </w:sdtPr>
        <w:sdtContent>
          <w:r w:rsidDel="00000000" w:rsidR="00000000" w:rsidRPr="00000000"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  <w:rPrChange w:author="Cécile Pignol" w:id="10" w:date="2021-05-21T08:46:39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</w:rPrChange>
            </w:rPr>
            <w:t xml:space="preserve">logistique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sdt>
        <w:sdtPr>
          <w:tag w:val="goog_rdk_29"/>
        </w:sdtPr>
        <w:sdtContent>
          <w:r w:rsidDel="00000000" w:rsidR="00000000" w:rsidRPr="00000000"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  <w:rPrChange w:author="Cécile Pignol" w:id="11" w:date="2021-05-21T08:46:46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</w:rPrChange>
            </w:rPr>
            <w:t xml:space="preserve"> actions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etc ... </w:t>
      </w:r>
    </w:p>
    <w:sdt>
      <w:sdtPr>
        <w:tag w:val="goog_rdk_33"/>
      </w:sdtPr>
      <w:sdtContent>
        <w:p w:rsidR="00000000" w:rsidDel="00000000" w:rsidP="00000000" w:rsidRDefault="00000000" w:rsidRPr="00000000" w14:paraId="0000004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ins w:author="Cécile Pignol" w:id="13" w:date="2021-05-21T08:46:51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 (s'inspirer du site d'edytem </w:t>
          </w:r>
          <w:sdt>
            <w:sdtPr>
              <w:tag w:val="goog_rdk_30"/>
            </w:sdtPr>
            <w:sdtContent>
              <w:del w:author="Cécile Pignol" w:id="12" w:date="2021-05-21T08:46:52Z"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delText xml:space="preserve">http://193.48.120.232:8080/bddedytem/</w:delText>
                </w:r>
              </w:del>
            </w:sdtContent>
          </w:sdt>
          <w:sdt>
            <w:sdtPr>
              <w:tag w:val="goog_rdk_31"/>
            </w:sdtPr>
            <w:sdtContent>
              <w:ins w:author="Cécile Pignol" w:id="12" w:date="2021-05-21T08:46:52Z">
                <w:r w:rsidDel="00000000" w:rsidR="00000000" w:rsidRPr="00000000">
                  <w:fldChar w:fldCharType="begin"/>
                </w:r>
                <w:r w:rsidDel="00000000" w:rsidR="00000000" w:rsidRPr="00000000">
                  <w:instrText xml:space="preserve">HYPERLINK "http://193.48.120.232:8080/bddedytem/"</w:instrText>
                </w:r>
                <w:r w:rsidDel="00000000" w:rsidR="00000000" w:rsidRPr="00000000">
                  <w:fldChar w:fldCharType="separate"/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1155cc"/>
                    <w:sz w:val="22"/>
                    <w:szCs w:val="22"/>
                    <w:u w:val="single"/>
                    <w:shd w:fill="auto" w:val="clear"/>
                    <w:vertAlign w:val="baseline"/>
                    <w:rtl w:val="0"/>
                  </w:rPr>
                  <w:t xml:space="preserve">http://193.48.120.232:8080/bddedytem/</w:t>
                </w:r>
                <w:r w:rsidDel="00000000" w:rsidR="00000000" w:rsidRPr="00000000">
                  <w:fldChar w:fldCharType="end"/>
                </w:r>
              </w:ins>
            </w:sdtContent>
          </w:sd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)</w:t>
          </w:r>
          <w:sdt>
            <w:sdtPr>
              <w:tag w:val="goog_rdk_32"/>
            </w:sdtPr>
            <w:sdtContent>
              <w:ins w:author="Cécile Pignol" w:id="13" w:date="2021-05-21T08:46:51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35"/>
      </w:sdtPr>
      <w:sdtContent>
        <w:p w:rsidR="00000000" w:rsidDel="00000000" w:rsidP="00000000" w:rsidRDefault="00000000" w:rsidRPr="00000000" w14:paraId="0000004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ins w:author="Cécile Pignol" w:id="13" w:date="2021-05-21T08:46:51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sdt>
            <w:sdtPr>
              <w:tag w:val="goog_rdk_34"/>
            </w:sdtPr>
            <w:sdtContent>
              <w:ins w:author="Cécile Pignol" w:id="13" w:date="2021-05-21T08:46:51Z"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Actions : en fonction des Manip 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réalisé en mission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 : Il faut que la 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structuration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 de BD et site 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permettent d'ajouter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 des actions (non 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prévues dans CCN aujourd'hui). </w:t>
                </w:r>
              </w:ins>
            </w:sdtContent>
          </w:sdt>
        </w:p>
      </w:sdtContent>
    </w:sdt>
    <w:sdt>
      <w:sdtPr>
        <w:tag w:val="goog_rdk_37"/>
      </w:sdtPr>
      <w:sdtContent>
        <w:p w:rsidR="00000000" w:rsidDel="00000000" w:rsidP="00000000" w:rsidRDefault="00000000" w:rsidRPr="00000000" w14:paraId="0000004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ins w:author="Cécile Pignol" w:id="13" w:date="2021-05-21T08:46:51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sdt>
            <w:sdtPr>
              <w:tag w:val="goog_rdk_36"/>
            </w:sdtPr>
            <w:sdtContent>
              <w:ins w:author="Cécile Pignol" w:id="13" w:date="2021-05-21T08:46:51Z"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=&gt; Un référentiel d’actions ET un onglet d’action supprelmentaire (CCN V3).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 </w:t>
                </w:r>
              </w:ins>
            </w:sdtContent>
          </w:sdt>
        </w:p>
      </w:sdtContent>
    </w:sdt>
    <w:sdt>
      <w:sdtPr>
        <w:tag w:val="goog_rdk_40"/>
      </w:sdtPr>
      <w:sdtContent>
        <w:p w:rsidR="00000000" w:rsidDel="00000000" w:rsidP="00000000" w:rsidRDefault="00000000" w:rsidRPr="00000000" w14:paraId="0000004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PrChange w:author="Cécile Pignol" w:id="14" w:date="2021-05-21T08:46:51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</w:rPrChange>
            </w:rPr>
          </w:pPr>
          <w:sdt>
            <w:sdtPr>
              <w:tag w:val="goog_rdk_38"/>
            </w:sdtPr>
            <w:sdtContent>
              <w:ins w:author="Cécile Pignol" w:id="13" w:date="2021-05-21T08:46:51Z"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Notez que le Corebook permet de 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sélectionner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  4 actions 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dans</w:t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 une mission en plus du carottage (bathymetrie, sismique, sonde multi-paremetre, ). Ce n’est aps envoyer dnas le XSD/XML (prohaine version). </w:t>
                </w:r>
              </w:ins>
            </w:sdtContent>
          </w:sdt>
          <w:sdt>
            <w:sdtPr>
              <w:tag w:val="goog_rdk_39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7 -page prélèvements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=&gt; Intégrer les remarques et notes de la réunion sur les prélèvements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remarques : il pouvoir générer à la volée un fichier XML, c'est à dire une fiche au format iso 1915 </w:t>
      </w:r>
      <w:r w:rsidDel="00000000" w:rsidR="00000000" w:rsidRPr="00000000">
        <w:rPr>
          <w:rtl w:val="0"/>
        </w:rPr>
        <w:t xml:space="preserve">décrivant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site et prélèvement de l'échantillon -&gt;</w:t>
      </w:r>
      <w:sdt>
        <w:sdtPr>
          <w:tag w:val="goog_rdk_41"/>
        </w:sdtPr>
        <w:sdtContent>
          <w:ins w:author="Cécile Pignol" w:id="15" w:date="2021-05-21T08:53:01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Titre ISO </w:t>
            </w:r>
          </w:ins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sdt>
        <w:sdtPr>
          <w:tag w:val="goog_rdk_42"/>
        </w:sdtPr>
        <w:sdtContent>
          <w:commentRangeStart w:id="1"/>
        </w:sdtContent>
      </w:sdt>
      <w:sdt>
        <w:sdtPr>
          <w:tag w:val="goog_rdk_43"/>
        </w:sdtPr>
        <w:sdtContent>
          <w:commentRangeStart w:id="2"/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c'est une concaténation d'un site et d'une carotte </w:t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(Plus de détails seront donnés pendant la réunion concernant les prélèvements)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8 -page </w:t>
      </w:r>
      <w:sdt>
        <w:sdtPr>
          <w:tag w:val="goog_rdk_44"/>
        </w:sdtPr>
        <w:sdtContent>
          <w:commentRangeStart w:id="3"/>
        </w:sdtContent>
      </w:sdt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échantillons 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=&gt; Intégrer les remarques et notes de la réunion sur les échantillons (réunion prélèvement??)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=&gt;les IGSN des échantillons sont mandatory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9 -page datas analytique (à intégrer ou pas au rapport de mission)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=&gt; A définir</w:t>
      </w:r>
      <w:sdt>
        <w:sdtPr>
          <w:tag w:val="goog_rdk_45"/>
        </w:sdtPr>
        <w:sdtContent>
          <w:ins w:author="Cécile Pignol" w:id="16" w:date="2021-05-21T08:56:02Z">
            <w:r w:rsidDel="00000000" w:rsidR="00000000" w:rsidRPr="00000000">
              <w:rPr>
                <w:rtl w:val="0"/>
              </w:rPr>
              <w:t xml:space="preserve"> avec le copil (session de travail à prevoir)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10 -page rapport de mission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=&gt; Une fois toutes les champs mandatory de toutes les pages 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enseignées l’utilisateur peut demander une validation (un bouton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 demande de validation du rapport » doit apparaître sur cette page). </w:t>
        <w:tab/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mail est envoyé au(x) curateur(s) &amp; chef(s) </w:t>
      </w:r>
      <w:sdt>
        <w:sdtPr>
          <w:tag w:val="goog_rdk_46"/>
        </w:sdtPr>
        <w:sdtContent>
          <w:ins w:author="Cécile Pignol" w:id="17" w:date="2021-05-21T08:57:15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mission </w:t>
            </w:r>
          </w:ins>
        </w:sdtContent>
      </w:sdt>
      <w:sdt>
        <w:sdtPr>
          <w:tag w:val="goog_rdk_47"/>
        </w:sdtPr>
        <w:sdtContent>
          <w:del w:author="Cécile Pignol" w:id="17" w:date="2021-05-21T08:57:15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delText xml:space="preserve">scientifique’s)</w:delText>
            </w:r>
          </w:del>
        </w:sdtContent>
      </w:sdt>
      <w:sdt>
        <w:sdtPr>
          <w:tag w:val="goog_rdk_48"/>
        </w:sdtPr>
        <w:sdtContent>
          <w:ins w:author="Cécile Pignol" w:id="18" w:date="2021-05-21T08:57:01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PI</w:t>
            </w:r>
          </w:ins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la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ission pour validation scientifique (le curateur ne valide pas</w:t>
      </w:r>
      <w:sdt>
        <w:sdtPr>
          <w:tag w:val="goog_rdk_49"/>
        </w:sdtPr>
        <w:sdtContent>
          <w:ins w:author="Cécile Pignol" w:id="19" w:date="2021-05-21T08:58:36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ins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voit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juste le mail</w:t>
      </w:r>
      <w:sdt>
        <w:sdtPr>
          <w:tag w:val="goog_rdk_50"/>
        </w:sdtPr>
        <w:sdtContent>
          <w:ins w:author="Cécile Pignol" w:id="20" w:date="2021-05-21T08:57:34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optionnellement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doit relire le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afin de 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’assurer que l’ensemble des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informations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(qualité, reproductibilité,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précision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sont respectés</w:t>
            </w:r>
          </w:ins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sdt>
        <w:sdtPr>
          <w:tag w:val="goog_rdk_51"/>
        </w:sdtPr>
        <w:sdtContent>
          <w:ins w:author="Cécile Pignol" w:id="21" w:date="2021-05-21T08:59:34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“il donne son avis favorable ? ou il peut faire des commentaires ou ajout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le texte (sous forme de question au chef de mission ou d’ajout de texte (doit etre visible comme sur Ethepad le texte est coloré et identifie)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Après validation, au niveau de cette page plusieurs situations peuvent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arrivées: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a) L’utilisateur a renseigné sur la page1 qu’un DOI n’existe pas et qu’il 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ouhaite le générer: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=&gt; Génération automatique d'un PDF du rapport de mission et d'un DOI </w:t>
        <w:tab/>
        <w:tab/>
        <w:t xml:space="preserve">suite à la validation de la totalité des pages (une fois tous les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champs mandatory renseignées sur toutes les pages renseignées et </w:t>
        <w:tab/>
        <w:t xml:space="preserve">validées par un chef scientifique de la mission) . Comme il faut renseigner le DOI dans l’IGSN des échantillons il faut également modifier automatiquement les IGSN des échantillons en intégrant 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DOI (et URL landing page) nouvellement </w:t>
      </w:r>
      <w:r w:rsidDel="00000000" w:rsidR="00000000" w:rsidRPr="00000000">
        <w:rPr>
          <w:rtl w:val="0"/>
        </w:rPr>
        <w:t xml:space="preserve">créée.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b)  l’utilisateur a renseigné sur la page1 qu’un DOI existe </w:t>
      </w:r>
      <w:sdt>
        <w:sdtPr>
          <w:tag w:val="goog_rdk_52"/>
        </w:sdtPr>
        <w:sdtContent>
          <w:ins w:author="Cécile Pignol" w:id="22" w:date="2021-05-21T09:03:03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et 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’a indiqué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(récupération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des metadonnées API Datacite?)</w:t>
            </w:r>
          </w:ins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=&gt; pas besoin de générer de DOI à la création du rapport de mission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=&gt; la page doit contenir la possibilité d’ajouter un code </w:t>
        <w:tab/>
        <w:tab/>
        <w:tab/>
        <w:tab/>
        <w:t xml:space="preserve">identifiant de type DOI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=&gt; ce code identifiant doit apparaître dans le rapport de mission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54"/>
        </w:sdtPr>
        <w:sdtContent>
          <w:ins w:author="Cécile Pignol" w:id="23" w:date="2021-05-21T09:03:50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 generale : 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=&gt; Possibilité de sauvegarder chacune des pages (bouton « sauvegarde » doit apparaître)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56"/>
      </w:sdtPr>
      <w:sdtContent>
        <w:p w:rsidR="00000000" w:rsidDel="00000000" w:rsidP="00000000" w:rsidRDefault="00000000" w:rsidRPr="00000000" w14:paraId="0000007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ins w:author="Cécile Pignol" w:id="24" w:date="2021-05-21T09:21:31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=&gt; Possibilité de naviguer de page en page (bouton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« suivant » &amp; « précédent »)</w:t>
          </w:r>
          <w:sdt>
            <w:sdtPr>
              <w:tag w:val="goog_rdk_55"/>
            </w:sdtPr>
            <w:sdtContent>
              <w:ins w:author="Cécile Pignol" w:id="24" w:date="2021-05-21T09:21:31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58"/>
      </w:sdtPr>
      <w:sdtContent>
        <w:p w:rsidR="00000000" w:rsidDel="00000000" w:rsidP="00000000" w:rsidRDefault="00000000" w:rsidRPr="00000000" w14:paraId="0000007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ins w:author="Cécile Pignol" w:id="24" w:date="2021-05-21T09:21:31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sdt>
            <w:sdtPr>
              <w:tag w:val="goog_rdk_57"/>
            </w:sdtPr>
            <w:sdtContent>
              <w:ins w:author="Cécile Pignol" w:id="24" w:date="2021-05-21T09:21:31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61"/>
      </w:sdtPr>
      <w:sdtContent>
        <w:p w:rsidR="00000000" w:rsidDel="00000000" w:rsidP="00000000" w:rsidRDefault="00000000" w:rsidRPr="00000000" w14:paraId="0000007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PrChange w:author="Cécile Pignol" w:id="25" w:date="2021-05-21T09:21:31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</w:rPrChange>
            </w:rPr>
          </w:pPr>
          <w:sdt>
            <w:sdtPr>
              <w:tag w:val="goog_rdk_59"/>
            </w:sdtPr>
            <w:sdtContent>
              <w:ins w:author="Cécile Pignol" w:id="24" w:date="2021-05-21T09:21:31Z">
                <w:r w:rsidDel="00000000" w:rsidR="00000000" w:rsidRPr="00000000">
                  <w:fldChar w:fldCharType="begin"/>
                </w:r>
                <w:r w:rsidDel="00000000" w:rsidR="00000000" w:rsidRPr="00000000">
                  <w:instrText xml:space="preserve">HYPERLINK "https://drive.google.com/file/d/1RbbQJtmy1RS_Kl7RUDyUHeJjY77tmbXq/view?usp=sharing"</w:instrText>
                </w:r>
                <w:r w:rsidDel="00000000" w:rsidR="00000000" w:rsidRPr="00000000">
                  <w:fldChar w:fldCharType="separate"/>
                </w:r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drawing>
                    <wp:inline distB="114300" distT="114300" distL="114300" distR="114300">
                      <wp:extent cx="5943600" cy="1727200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43600" cy="1727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fldChar w:fldCharType="end"/>
                </w:r>
              </w:ins>
            </w:sdtContent>
          </w:sdt>
          <w:sdt>
            <w:sdtPr>
              <w:tag w:val="goog_rdk_60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tag w:val="goog_rdk_65"/>
      </w:sdtPr>
      <w:sdtContent>
        <w:p w:rsidR="00000000" w:rsidDel="00000000" w:rsidP="00000000" w:rsidRDefault="00000000" w:rsidRPr="00000000" w14:paraId="0000007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ins w:author="Cécile Pignol" w:id="26" w:date="2021-05-21T09:21:38Z"/>
              <w:rPrChange w:author="Cécile Pignol" w:id="25" w:date="2021-05-21T09:21:31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</w:rPrChange>
            </w:rPr>
          </w:pPr>
          <w:sdt>
            <w:sdtPr>
              <w:tag w:val="goog_rdk_63"/>
            </w:sdtPr>
            <w:sdtContent>
              <w:ins w:author="Cécile Pignol" w:id="26" w:date="2021-05-21T09:21:38Z"/>
              <w:sdt>
                <w:sdtPr>
                  <w:tag w:val="goog_rdk_64"/>
                </w:sdtPr>
                <w:sdtContent>
                  <w:ins w:author="Cécile Pignol" w:id="26" w:date="2021-05-21T09:21:38Z">
                    <w:r w:rsidDel="00000000" w:rsidR="00000000" w:rsidRPr="00000000">
                      <w:rPr>
                        <w:rtl w:val="0"/>
                      </w:rPr>
                    </w:r>
                  </w:ins>
                </w:sdtContent>
              </w:sdt>
              <w:ins w:author="Cécile Pignol" w:id="26" w:date="2021-05-21T09:21:38Z"/>
            </w:sdtContent>
          </w:sdt>
        </w:p>
      </w:sdtContent>
    </w:sdt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=&gt; mettre une jauge d'avancement au niveau du remplissage du rapport de mission </w:t>
      </w:r>
    </w:p>
    <w:sdt>
      <w:sdtPr>
        <w:tag w:val="goog_rdk_68"/>
      </w:sdtPr>
      <w:sdtContent>
        <w:p w:rsidR="00000000" w:rsidDel="00000000" w:rsidP="00000000" w:rsidRDefault="00000000" w:rsidRPr="00000000" w14:paraId="0000007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ins w:author="Cécile Pignol" w:id="27" w:date="2021-05-21T09:23:40Z"/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sdt>
            <w:sdtPr>
              <w:tag w:val="goog_rdk_67"/>
            </w:sdtPr>
            <w:sdtContent>
              <w:ins w:author="Cécile Pignol" w:id="27" w:date="2021-05-21T09:23:40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71"/>
      </w:sdtPr>
      <w:sdtContent>
        <w:p w:rsidR="00000000" w:rsidDel="00000000" w:rsidP="00000000" w:rsidRDefault="00000000" w:rsidRPr="00000000" w14:paraId="0000007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center"/>
            <w:rPr>
              <w:rPrChange w:author="Cécile Pignol" w:id="28" w:date="2021-05-21T09:23:40Z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</w:rPrChange>
            </w:rPr>
            <w:pPrChange w:author="Cécile Pignol" w:id="0" w:date="2021-05-21T09:23:48Z">
              <w:pPr>
                <w:keepNext w:val="0"/>
                <w:keepLines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left"/>
              </w:pPr>
            </w:pPrChange>
          </w:pPr>
          <w:sdt>
            <w:sdtPr>
              <w:tag w:val="goog_rdk_69"/>
            </w:sdtPr>
            <w:sdtContent>
              <w:ins w:author="Cécile Pignol" w:id="27" w:date="2021-05-21T09:23:40Z"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drawing>
                    <wp:inline distB="114300" distT="114300" distL="114300" distR="114300">
                      <wp:extent cx="800100" cy="1962150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 rot="5400000">
                                <a:off x="0" y="0"/>
                                <a:ext cx="800100" cy="1962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ins>
            </w:sdtContent>
          </w:sdt>
          <w:sdt>
            <w:sdtPr>
              <w:tag w:val="goog_rdk_70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72"/>
        </w:sdtPr>
        <w:sdtContent>
          <w:commentRangeStart w:id="4"/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Dans la liste des missions d’un laboratoire,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un </w:t>
      </w:r>
      <w:r w:rsidDel="00000000" w:rsidR="00000000" w:rsidRPr="00000000">
        <w:rPr>
          <w:rtl w:val="0"/>
        </w:rPr>
        <w:t xml:space="preserve">élément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représentant une mission doit avoir un status :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«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 =&gt; l’utilisateur est en train de remplir le formulaire de création de mission (il peut sauvegarder sa progression tant qu’il n’a pas fini).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«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submit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 =&gt; l’utilisateur a fini de remplir l’intégralité du formulaire et à demandé une validation de la mission (en attente de validation d’un chef scientifique de la mission)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«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validate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»=&gt; le formulaire de la mission vient d’être validé par le chef scientifique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L’élément mission doit avoir également :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La jauge indiquant le remplissage du formulaire de mission ( % ou autre)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Un tag renseignant si le DOI a été généré, récupéré ou pas de DOI. ( le tag apparaît une fois la mission validée)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Un lien visible vers le rapport de mission qu’on doit pouvoir voir ou télécharger ( le lien apparaît une fois la mission validée)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Un bouton infos qui doit nous permettre de voir les informations détaillées de la mission. ( le bouton apparaît une fois la mission validée)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----------------------------------------------------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PROPOSITION </w:t>
      </w:r>
      <w:r w:rsidDel="00000000" w:rsidR="00000000" w:rsidRPr="00000000">
        <w:rPr>
          <w:b w:val="1"/>
          <w:sz w:val="24"/>
          <w:szCs w:val="24"/>
          <w:rtl w:val="0"/>
        </w:rPr>
        <w:t xml:space="preserve">SUPPLÉMENTAIRES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: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----------------------------------------------------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Il faudra créer une table mapping pour gérer le mapping de chaque champs de la cybercarotheque, pour faire le lien avec différents structures, organismes et références (voir </w:t>
      </w:r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https://drive.google.com/file/d/1qgnkyKIvWlNqpzip6yjSZHXC6W_jxtDD/view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=&gt; CECILE travaille sur ce document qui pourra m'aider à construire cette table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----------------------------------------------------</w:t>
      </w:r>
    </w:p>
    <w:p w:rsidR="00000000" w:rsidDel="00000000" w:rsidP="00000000" w:rsidRDefault="00000000" w:rsidRPr="00000000" w14:paraId="00000090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REMARQUE SUPPLEMENTAIRE :</w:t>
      </w:r>
    </w:p>
    <w:p w:rsidR="00000000" w:rsidDel="00000000" w:rsidP="00000000" w:rsidRDefault="00000000" w:rsidRPr="00000000" w14:paraId="00000091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----------------------------------------------------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sdt>
        <w:sdtPr>
          <w:tag w:val="goog_rdk_73"/>
        </w:sdtPr>
        <w:sdtContent>
          <w:commentRangeStart w:id="5"/>
        </w:sdtContent>
      </w:sdt>
      <w:r w:rsidDel="00000000" w:rsidR="00000000" w:rsidRPr="00000000">
        <w:rPr>
          <w:rtl w:val="0"/>
        </w:rPr>
        <w:t xml:space="preserve">NAGOYA: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Il faudra intégrer dans une des pages une option “NAGOYA” (protocole, aspect réglementaire international concernant la récolte de l'échantillon).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Il faudrait mettre une option pour permettre à l’utilisateur de spécifier si oui ou non le protocole NAGOYA est utilisé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Isabelle Billy" w:id="1" w:date="2021-05-15T19:29:16Z"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rarement en marin</w:t>
      </w:r>
    </w:p>
  </w:comment>
  <w:comment w:author="Cécile Pignol" w:id="2" w:date="2021-05-21T08:54:40Z"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Dans ce cas il n'y pas de site mais le nom d'une carotte. La partie ISO pour les carottes marine est a priori traité par IFremer (? se rapprocher d'eux pour voir comment ils fond...)</w:t>
      </w:r>
    </w:p>
  </w:comment>
  <w:comment w:author="Cécile Pignol" w:id="3" w:date="2021-05-21T08:55:58Z"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 veux dire Découpe ou "échantillons discret" individual sample" (échantillon d'eau, de sable,  annexe à la mission ...)</w:t>
      </w:r>
    </w:p>
  </w:comment>
  <w:comment w:author="julien Penguen" w:id="4" w:date="2021-05-12T15:10:34Z"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Quelle visibilité pour les missions? labo? tout le monde?</w:t>
      </w:r>
    </w:p>
  </w:comment>
  <w:comment w:author="Cécile Pignol" w:id="0" w:date="2021-05-21T08:44:16Z"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 le moment tu as détaillé chaque "theme" = 1 page. A terme nous pourrons peut-etre refrouper certaines pages entre-elles afin de limiter ce nombre de page ...(optimisation visuelle ET éviter que l'utilisateur croit que cela va être un travail conséquent à remplir). A Confirmer quand le contenu des pages sera fixé. le copil doit travailler sur chacune des pages</w:t>
      </w:r>
    </w:p>
  </w:comment>
  <w:comment w:author="julien Penguen" w:id="5" w:date="2021-06-04T09:11:11Z"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Cécile n'hésite pas à donner + d'infos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97" w15:done="0"/>
  <w15:commentEx w15:paraId="00000098" w15:paraIdParent="00000097" w15:done="0"/>
  <w15:commentEx w15:paraId="00000099" w15:done="0"/>
  <w15:commentEx w15:paraId="0000009A" w15:done="0"/>
  <w15:commentEx w15:paraId="0000009B" w15:done="0"/>
  <w15:commentEx w15:paraId="0000009C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2" Type="http://schemas.openxmlformats.org/officeDocument/2006/relationships/hyperlink" Target="https://drive.google.com/file/d/1qgnkyKIvWlNqpzip6yjSZHXC6W_jxtDD/view" TargetMode="External"/><Relationship Id="rId9" Type="http://schemas.openxmlformats.org/officeDocument/2006/relationships/hyperlink" Target="https://docs.google.com/document/d/1xe8AcQxtcbNFYxfRnzhSGucqmhXjo8PC_hsbUzvYKX0/edit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NjkDP+zF1MlfvMO/hSawYkAHEQ==">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